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1907" w:type="dxa"/>
        <w:tblInd w:w="-1706" w:type="dxa"/>
        <w:tblLook w:val="04A0" w:firstRow="1" w:lastRow="0" w:firstColumn="1" w:lastColumn="0" w:noHBand="0" w:noVBand="1"/>
      </w:tblPr>
      <w:tblGrid>
        <w:gridCol w:w="11907"/>
      </w:tblGrid>
      <w:tr w:rsidR="00AC628B" w14:paraId="065606FE" w14:textId="77777777" w:rsidTr="00AC628B">
        <w:tc>
          <w:tcPr>
            <w:tcW w:w="11907" w:type="dxa"/>
            <w:shd w:val="clear" w:color="auto" w:fill="F2F2F2" w:themeFill="background1" w:themeFillShade="F2"/>
          </w:tcPr>
          <w:p w14:paraId="2DD603A1" w14:textId="77777777" w:rsidR="00AC628B" w:rsidRDefault="00AC628B" w:rsidP="00AC628B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DECLARAÇÃO DE RESPONSABILIDADE AMBIENTAL</w:t>
            </w:r>
          </w:p>
        </w:tc>
      </w:tr>
    </w:tbl>
    <w:p w14:paraId="2D56E709" w14:textId="77777777" w:rsidR="004A3D3C" w:rsidRDefault="004A3D3C" w:rsidP="004A3D3C">
      <w:pPr>
        <w:pStyle w:val="Corpodetexto"/>
        <w:spacing w:before="0"/>
        <w:ind w:left="0" w:firstLine="0"/>
        <w:jc w:val="left"/>
        <w:rPr>
          <w:b/>
          <w:sz w:val="26"/>
        </w:rPr>
      </w:pPr>
    </w:p>
    <w:p w14:paraId="79EA16EA" w14:textId="48DA73BC" w:rsidR="004A3D3C" w:rsidRDefault="2E426047" w:rsidP="255F3D8B">
      <w:pPr>
        <w:pStyle w:val="Corpodetexto"/>
        <w:spacing w:before="216" w:line="360" w:lineRule="auto"/>
        <w:ind w:left="118" w:right="104" w:hanging="28"/>
      </w:pPr>
      <w:r w:rsidRPr="255F3D8B">
        <w:rPr>
          <w:color w:val="000000" w:themeColor="text1"/>
          <w:lang w:val="pt"/>
        </w:rPr>
        <w:t xml:space="preserve">Pelo presente instrumento </w:t>
      </w:r>
      <w:r w:rsidRPr="255F3D8B">
        <w:rPr>
          <w:color w:val="808080" w:themeColor="background1" w:themeShade="80"/>
          <w:lang w:val="pt"/>
        </w:rPr>
        <w:t>nome da empresa</w:t>
      </w:r>
      <w:r w:rsidRPr="255F3D8B">
        <w:rPr>
          <w:color w:val="000000" w:themeColor="text1"/>
          <w:lang w:val="pt"/>
        </w:rPr>
        <w:t xml:space="preserve"> com </w:t>
      </w:r>
      <w:r w:rsidRPr="255F3D8B">
        <w:rPr>
          <w:color w:val="808080" w:themeColor="background1" w:themeShade="80"/>
          <w:lang w:val="en-US"/>
        </w:rPr>
        <w:t>sede  à…</w:t>
      </w:r>
      <w:r w:rsidRPr="255F3D8B">
        <w:rPr>
          <w:color w:val="000000" w:themeColor="text1"/>
          <w:lang w:val="pt"/>
        </w:rPr>
        <w:t>, CNPJ:</w:t>
      </w:r>
      <w:r w:rsidRPr="255F3D8B">
        <w:rPr>
          <w:color w:val="808080" w:themeColor="background1" w:themeShade="80"/>
          <w:lang w:val="en-US"/>
        </w:rPr>
        <w:t>nº CNPJ</w:t>
      </w:r>
      <w:r w:rsidRPr="255F3D8B">
        <w:rPr>
          <w:color w:val="000000" w:themeColor="text1"/>
          <w:lang w:val="pt"/>
        </w:rPr>
        <w:t xml:space="preserve">, tendo pleiteado autorização para </w:t>
      </w:r>
      <w:r w:rsidR="008E347A">
        <w:rPr>
          <w:color w:val="000000" w:themeColor="text1"/>
          <w:lang w:val="pt"/>
        </w:rPr>
        <w:t xml:space="preserve">implantação </w:t>
      </w:r>
      <w:r w:rsidR="00D066E5">
        <w:rPr>
          <w:color w:val="000000" w:themeColor="text1"/>
          <w:lang w:val="pt"/>
        </w:rPr>
        <w:t xml:space="preserve">de </w:t>
      </w:r>
      <w:r w:rsidR="008E347A" w:rsidRPr="722CFC85">
        <w:rPr>
          <w:color w:val="808080" w:themeColor="background1" w:themeShade="80"/>
          <w:lang w:val="pt-PT"/>
        </w:rPr>
        <w:t>quantidade e objeto, com extensão de xx,xx metros, em (material), Ø (diâmetro) mm</w:t>
      </w:r>
      <w:r w:rsidRPr="255F3D8B">
        <w:rPr>
          <w:color w:val="000000" w:themeColor="text1"/>
          <w:lang w:val="pt"/>
        </w:rPr>
        <w:t xml:space="preserve"> na faixa de domínio em toda extensão da Rodovia </w:t>
      </w:r>
      <w:r w:rsidRPr="255F3D8B">
        <w:rPr>
          <w:color w:val="808080" w:themeColor="background1" w:themeShade="80"/>
          <w:lang w:val="en-US"/>
        </w:rPr>
        <w:t>nome rodovia</w:t>
      </w:r>
      <w:r w:rsidRPr="255F3D8B">
        <w:rPr>
          <w:color w:val="000000" w:themeColor="text1"/>
          <w:lang w:val="pt"/>
        </w:rPr>
        <w:t xml:space="preserve">, </w:t>
      </w:r>
      <w:r w:rsidRPr="255F3D8B">
        <w:rPr>
          <w:color w:val="808080" w:themeColor="background1" w:themeShade="80"/>
          <w:lang w:val="en-US"/>
        </w:rPr>
        <w:t>SP-XX</w:t>
      </w:r>
      <w:r w:rsidRPr="255F3D8B">
        <w:rPr>
          <w:color w:val="000000" w:themeColor="text1"/>
          <w:lang w:val="pt"/>
        </w:rPr>
        <w:t xml:space="preserve">, km: </w:t>
      </w:r>
      <w:r w:rsidRPr="255F3D8B">
        <w:rPr>
          <w:color w:val="808080" w:themeColor="background1" w:themeShade="80"/>
          <w:lang w:val="pt"/>
        </w:rPr>
        <w:t>00+000</w:t>
      </w:r>
      <w:r w:rsidRPr="255F3D8B">
        <w:rPr>
          <w:color w:val="000000" w:themeColor="text1"/>
          <w:lang w:val="pt"/>
        </w:rPr>
        <w:t xml:space="preserve"> ao km </w:t>
      </w:r>
      <w:r w:rsidRPr="255F3D8B">
        <w:rPr>
          <w:color w:val="808080" w:themeColor="background1" w:themeShade="80"/>
          <w:lang w:val="pt"/>
        </w:rPr>
        <w:t>00+000</w:t>
      </w:r>
      <w:r w:rsidRPr="255F3D8B">
        <w:rPr>
          <w:color w:val="000000" w:themeColor="text1"/>
          <w:lang w:val="pt"/>
        </w:rPr>
        <w:t>, declara</w:t>
      </w:r>
      <w:r w:rsidR="00D066E5">
        <w:rPr>
          <w:color w:val="000000" w:themeColor="text1"/>
          <w:lang w:val="pt"/>
        </w:rPr>
        <w:t>,</w:t>
      </w:r>
      <w:r w:rsidRPr="255F3D8B">
        <w:rPr>
          <w:color w:val="000000" w:themeColor="text1"/>
        </w:rPr>
        <w:t xml:space="preserve"> para</w:t>
      </w:r>
      <w:r w:rsidR="004A3D3C">
        <w:t xml:space="preserve"> os devidos fins</w:t>
      </w:r>
      <w:r w:rsidR="00D066E5">
        <w:t>,</w:t>
      </w:r>
      <w:r w:rsidR="004A3D3C">
        <w:t xml:space="preserve"> que conhece a legislação ambiental, notadamente as relacionadas às atividades necessárias para o desenvolvimento dos Estudos, Licenças e Implantação das obras, objeto desta Autorização (Lei Federal 6.938/81, Decreto Federal 99.274/90, Lei Federal 6.902/81, Resolução CONAMA 001/86, Resolução CONAMA 237/97, Código Florestal, Decreto Federal 99.547/90, Decreto Federal 750/93, Código das Águas, Decreto Federal 24.643/34,</w:t>
      </w:r>
      <w:r w:rsidR="004C1B0E">
        <w:t xml:space="preserve"> Resolução SMA Nº 70</w:t>
      </w:r>
      <w:r w:rsidR="366BF804">
        <w:t>/18</w:t>
      </w:r>
      <w:r w:rsidR="004A3D3C">
        <w:t xml:space="preserve"> e outras), e que:</w:t>
      </w:r>
    </w:p>
    <w:p w14:paraId="247DF643" w14:textId="77777777" w:rsidR="004A3D3C" w:rsidRDefault="004A3D3C" w:rsidP="255F3D8B">
      <w:pPr>
        <w:pStyle w:val="PargrafodaLista"/>
        <w:numPr>
          <w:ilvl w:val="0"/>
          <w:numId w:val="1"/>
        </w:numPr>
        <w:tabs>
          <w:tab w:val="left" w:pos="479"/>
        </w:tabs>
        <w:spacing w:line="360" w:lineRule="auto"/>
        <w:ind w:hanging="358"/>
        <w:rPr>
          <w:sz w:val="24"/>
          <w:szCs w:val="24"/>
        </w:rPr>
      </w:pPr>
      <w:r w:rsidRPr="0686BD1D">
        <w:rPr>
          <w:sz w:val="24"/>
          <w:szCs w:val="24"/>
        </w:rPr>
        <w:t>Responsabilizamo-nos pela obtenção das respectivas licenças (prévia, instalação e operação), necessárias para o fiel atendimento à legislação ambiental, antecedendo a respectiva fase do</w:t>
      </w:r>
      <w:r w:rsidRPr="255F3D8B">
        <w:rPr>
          <w:spacing w:val="-2"/>
          <w:sz w:val="24"/>
          <w:szCs w:val="24"/>
        </w:rPr>
        <w:t xml:space="preserve"> </w:t>
      </w:r>
      <w:r w:rsidRPr="0686BD1D">
        <w:rPr>
          <w:sz w:val="24"/>
          <w:szCs w:val="24"/>
        </w:rPr>
        <w:t>empreendimento;</w:t>
      </w:r>
    </w:p>
    <w:p w14:paraId="0F5D2782" w14:textId="2E1A6410" w:rsidR="004A3D3C" w:rsidRDefault="004A3D3C" w:rsidP="255F3D8B">
      <w:pPr>
        <w:pStyle w:val="PargrafodaLista"/>
        <w:numPr>
          <w:ilvl w:val="0"/>
          <w:numId w:val="1"/>
        </w:numPr>
        <w:tabs>
          <w:tab w:val="left" w:pos="478"/>
        </w:tabs>
        <w:spacing w:line="360" w:lineRule="auto"/>
        <w:ind w:right="106" w:hanging="358"/>
        <w:rPr>
          <w:sz w:val="24"/>
          <w:szCs w:val="24"/>
        </w:rPr>
      </w:pPr>
      <w:r w:rsidRPr="255F3D8B">
        <w:rPr>
          <w:sz w:val="24"/>
          <w:szCs w:val="24"/>
        </w:rPr>
        <w:t xml:space="preserve">Responsabilizamo-nos pela contratação de pessoal qualificado para o atendimento às questões </w:t>
      </w:r>
      <w:r w:rsidRPr="00BD5BF0">
        <w:rPr>
          <w:sz w:val="24"/>
          <w:szCs w:val="24"/>
        </w:rPr>
        <w:t>ambientais</w:t>
      </w:r>
      <w:r w:rsidR="000476CD" w:rsidRPr="00BD5BF0">
        <w:rPr>
          <w:sz w:val="24"/>
          <w:szCs w:val="24"/>
        </w:rPr>
        <w:t xml:space="preserve"> e de saúde e segurança ocupacional</w:t>
      </w:r>
      <w:r w:rsidRPr="00BD5BF0">
        <w:rPr>
          <w:sz w:val="24"/>
          <w:szCs w:val="24"/>
        </w:rPr>
        <w:t>;</w:t>
      </w:r>
    </w:p>
    <w:p w14:paraId="0941D9C9" w14:textId="0FE9C7D7" w:rsidR="000476CD" w:rsidRDefault="004A3D3C" w:rsidP="255F3D8B">
      <w:pPr>
        <w:pStyle w:val="PargrafodaLista"/>
        <w:numPr>
          <w:ilvl w:val="0"/>
          <w:numId w:val="1"/>
        </w:numPr>
        <w:tabs>
          <w:tab w:val="left" w:pos="478"/>
        </w:tabs>
        <w:spacing w:line="360" w:lineRule="auto"/>
        <w:ind w:hanging="358"/>
        <w:rPr>
          <w:sz w:val="24"/>
          <w:szCs w:val="24"/>
        </w:rPr>
      </w:pPr>
      <w:r w:rsidRPr="0686BD1D">
        <w:rPr>
          <w:sz w:val="24"/>
          <w:szCs w:val="24"/>
        </w:rPr>
        <w:t>Responsabilizamo-nos pelo efetivo atendimento às Licenças Ambientais do empreendimento ou eventuais documentos que comprovem a regularidade ambiental do</w:t>
      </w:r>
      <w:r w:rsidRPr="255F3D8B">
        <w:rPr>
          <w:spacing w:val="1"/>
          <w:sz w:val="24"/>
          <w:szCs w:val="24"/>
        </w:rPr>
        <w:t xml:space="preserve"> </w:t>
      </w:r>
      <w:r w:rsidRPr="0686BD1D">
        <w:rPr>
          <w:sz w:val="24"/>
          <w:szCs w:val="24"/>
        </w:rPr>
        <w:t>mesmo;</w:t>
      </w:r>
    </w:p>
    <w:p w14:paraId="2C5037EB" w14:textId="1101924D" w:rsidR="004A3D3C" w:rsidRDefault="004A3D3C" w:rsidP="255F3D8B">
      <w:pPr>
        <w:pStyle w:val="PargrafodaLista"/>
        <w:numPr>
          <w:ilvl w:val="0"/>
          <w:numId w:val="1"/>
        </w:numPr>
        <w:tabs>
          <w:tab w:val="left" w:pos="478"/>
        </w:tabs>
        <w:spacing w:line="360" w:lineRule="auto"/>
        <w:ind w:right="107" w:hanging="358"/>
        <w:rPr>
          <w:sz w:val="24"/>
          <w:szCs w:val="24"/>
        </w:rPr>
      </w:pPr>
      <w:r w:rsidRPr="255F3D8B">
        <w:rPr>
          <w:sz w:val="24"/>
          <w:szCs w:val="24"/>
        </w:rPr>
        <w:t>Responsabilizamo-nos pela obtenção das autorizações, outorgas e licenciamentos do</w:t>
      </w:r>
      <w:ins w:id="0" w:author="Eduardo Alves Neder" w:date="2024-06-18T11:41:00Z" w16du:dateUtc="2024-06-18T14:41:00Z">
        <w:r w:rsidR="00DB4FC0">
          <w:rPr>
            <w:sz w:val="24"/>
            <w:szCs w:val="24"/>
          </w:rPr>
          <w:t>s</w:t>
        </w:r>
      </w:ins>
      <w:r w:rsidRPr="255F3D8B">
        <w:rPr>
          <w:sz w:val="24"/>
          <w:szCs w:val="24"/>
        </w:rPr>
        <w:t xml:space="preserve"> canteiro</w:t>
      </w:r>
      <w:ins w:id="1" w:author="Eduardo Alves Neder" w:date="2024-06-18T11:41:00Z" w16du:dateUtc="2024-06-18T14:41:00Z">
        <w:r w:rsidR="00DB4FC0">
          <w:rPr>
            <w:sz w:val="24"/>
            <w:szCs w:val="24"/>
          </w:rPr>
          <w:t>s</w:t>
        </w:r>
      </w:ins>
      <w:r w:rsidRPr="255F3D8B">
        <w:rPr>
          <w:sz w:val="24"/>
          <w:szCs w:val="24"/>
        </w:rPr>
        <w:t xml:space="preserve"> de obras e demais requisitos necessários à regularização ambiental do empreendimento</w:t>
      </w:r>
      <w:r w:rsidR="00A355B4" w:rsidRPr="00A355B4">
        <w:rPr>
          <w:sz w:val="24"/>
          <w:szCs w:val="24"/>
        </w:rPr>
        <w:t>, inclusive junto à ARTESP</w:t>
      </w:r>
      <w:r w:rsidR="00A355B4">
        <w:rPr>
          <w:sz w:val="24"/>
          <w:szCs w:val="24"/>
        </w:rPr>
        <w:t>,</w:t>
      </w:r>
      <w:r w:rsidR="00A355B4" w:rsidRPr="00A355B4">
        <w:rPr>
          <w:sz w:val="24"/>
          <w:szCs w:val="24"/>
        </w:rPr>
        <w:t xml:space="preserve"> por intermédio da Concessionária</w:t>
      </w:r>
      <w:r w:rsidR="00A355B4">
        <w:rPr>
          <w:sz w:val="24"/>
          <w:szCs w:val="24"/>
        </w:rPr>
        <w:t>,</w:t>
      </w:r>
      <w:r w:rsidR="00A355B4" w:rsidRPr="00A355B4">
        <w:rPr>
          <w:sz w:val="24"/>
          <w:szCs w:val="24"/>
        </w:rPr>
        <w:t xml:space="preserve"> quando instalad</w:t>
      </w:r>
      <w:r w:rsidR="00A355B4">
        <w:rPr>
          <w:sz w:val="24"/>
          <w:szCs w:val="24"/>
        </w:rPr>
        <w:t>o</w:t>
      </w:r>
      <w:r w:rsidR="00DB4FC0">
        <w:rPr>
          <w:sz w:val="24"/>
          <w:szCs w:val="24"/>
        </w:rPr>
        <w:t>s</w:t>
      </w:r>
      <w:r w:rsidR="00A355B4" w:rsidRPr="00A355B4">
        <w:rPr>
          <w:sz w:val="24"/>
          <w:szCs w:val="24"/>
        </w:rPr>
        <w:t xml:space="preserve"> na Faixa de Domínio</w:t>
      </w:r>
      <w:r w:rsidRPr="255F3D8B">
        <w:rPr>
          <w:sz w:val="24"/>
          <w:szCs w:val="24"/>
        </w:rPr>
        <w:t>;</w:t>
      </w:r>
    </w:p>
    <w:p w14:paraId="1C7DEE51" w14:textId="2C77A536" w:rsidR="004A3D3C" w:rsidRDefault="004A3D3C" w:rsidP="255F3D8B">
      <w:pPr>
        <w:pStyle w:val="PargrafodaLista"/>
        <w:numPr>
          <w:ilvl w:val="0"/>
          <w:numId w:val="1"/>
        </w:numPr>
        <w:tabs>
          <w:tab w:val="left" w:pos="479"/>
        </w:tabs>
        <w:spacing w:line="360" w:lineRule="auto"/>
        <w:ind w:hanging="358"/>
        <w:rPr>
          <w:sz w:val="24"/>
          <w:szCs w:val="24"/>
        </w:rPr>
      </w:pPr>
      <w:r w:rsidRPr="0686BD1D">
        <w:rPr>
          <w:sz w:val="24"/>
          <w:szCs w:val="24"/>
        </w:rPr>
        <w:t>Assumimos toda a responsabilidade pela execução das obras provisórias e permanentes, consta</w:t>
      </w:r>
      <w:r w:rsidR="00FD6E9A" w:rsidRPr="0686BD1D">
        <w:rPr>
          <w:sz w:val="24"/>
          <w:szCs w:val="24"/>
        </w:rPr>
        <w:t xml:space="preserve">ntes dos projetos </w:t>
      </w:r>
      <w:r w:rsidR="008A0253" w:rsidRPr="0686BD1D">
        <w:rPr>
          <w:sz w:val="24"/>
          <w:szCs w:val="24"/>
        </w:rPr>
        <w:t>examinados</w:t>
      </w:r>
      <w:r w:rsidR="00FD6E9A" w:rsidRPr="0686BD1D">
        <w:rPr>
          <w:sz w:val="24"/>
          <w:szCs w:val="24"/>
        </w:rPr>
        <w:t xml:space="preserve"> pela </w:t>
      </w:r>
      <w:sdt>
        <w:sdtPr>
          <w:rPr>
            <w:sz w:val="24"/>
            <w:szCs w:val="24"/>
          </w:rPr>
          <w:alias w:val="nome_concessionaria"/>
          <w:tag w:val="nome_concessionaria"/>
          <w:id w:val="-1905055344"/>
          <w:placeholder>
            <w:docPart w:val="DefaultPlaceholder_-1854013440"/>
          </w:placeholder>
        </w:sdtPr>
        <w:sdtEndPr>
          <w:rPr>
            <w:color w:val="BFBFBF" w:themeColor="background1" w:themeShade="BF"/>
            <w:highlight w:val="yellow"/>
          </w:rPr>
        </w:sdtEndPr>
        <w:sdtContent>
          <w:r w:rsidR="00FD6E9A" w:rsidRPr="0686BD1D">
            <w:rPr>
              <w:color w:val="808080" w:themeColor="background1" w:themeShade="80"/>
              <w:sz w:val="24"/>
              <w:szCs w:val="24"/>
            </w:rPr>
            <w:t>nome da concessionária</w:t>
          </w:r>
        </w:sdtContent>
      </w:sdt>
      <w:r w:rsidR="008A0253" w:rsidRPr="0686BD1D">
        <w:rPr>
          <w:sz w:val="24"/>
          <w:szCs w:val="24"/>
        </w:rPr>
        <w:t xml:space="preserve"> e pela ARTESP,</w:t>
      </w:r>
      <w:r w:rsidRPr="0686BD1D">
        <w:rPr>
          <w:sz w:val="24"/>
          <w:szCs w:val="24"/>
        </w:rPr>
        <w:t xml:space="preserve"> bem como as medidas mitigadoras e compensatórias que porventura integrarem o licenciamento ambiental do</w:t>
      </w:r>
      <w:r w:rsidRPr="255F3D8B">
        <w:rPr>
          <w:spacing w:val="-1"/>
          <w:sz w:val="24"/>
          <w:szCs w:val="24"/>
        </w:rPr>
        <w:t xml:space="preserve"> </w:t>
      </w:r>
      <w:r w:rsidRPr="0686BD1D">
        <w:rPr>
          <w:sz w:val="24"/>
          <w:szCs w:val="24"/>
        </w:rPr>
        <w:t>empreendimento;</w:t>
      </w:r>
    </w:p>
    <w:p w14:paraId="262C58E4" w14:textId="77777777" w:rsidR="004A3D3C" w:rsidRDefault="004A3D3C" w:rsidP="255F3D8B">
      <w:pPr>
        <w:pStyle w:val="PargrafodaLista"/>
        <w:numPr>
          <w:ilvl w:val="0"/>
          <w:numId w:val="1"/>
        </w:numPr>
        <w:tabs>
          <w:tab w:val="left" w:pos="479"/>
        </w:tabs>
        <w:spacing w:before="121" w:line="360" w:lineRule="auto"/>
        <w:ind w:right="106" w:hanging="358"/>
        <w:rPr>
          <w:sz w:val="24"/>
          <w:szCs w:val="24"/>
        </w:rPr>
      </w:pPr>
      <w:r w:rsidRPr="0686BD1D">
        <w:rPr>
          <w:sz w:val="24"/>
          <w:szCs w:val="24"/>
        </w:rPr>
        <w:t xml:space="preserve">Assumimos toda execução e custos inerentes à implantação, </w:t>
      </w:r>
      <w:r w:rsidRPr="0686BD1D">
        <w:rPr>
          <w:sz w:val="24"/>
          <w:szCs w:val="24"/>
        </w:rPr>
        <w:lastRenderedPageBreak/>
        <w:t>conservação, manutenção, recuperação e o monitoramento ambiental das instalações e canteiro de</w:t>
      </w:r>
      <w:r w:rsidRPr="255F3D8B">
        <w:rPr>
          <w:spacing w:val="-1"/>
          <w:sz w:val="24"/>
          <w:szCs w:val="24"/>
        </w:rPr>
        <w:t xml:space="preserve"> </w:t>
      </w:r>
      <w:r w:rsidRPr="0686BD1D">
        <w:rPr>
          <w:sz w:val="24"/>
          <w:szCs w:val="24"/>
        </w:rPr>
        <w:t>obras;</w:t>
      </w:r>
    </w:p>
    <w:p w14:paraId="0E5AF6E7" w14:textId="537C3D9D" w:rsidR="004A3D3C" w:rsidRDefault="004A3D3C" w:rsidP="255F3D8B">
      <w:pPr>
        <w:pStyle w:val="PargrafodaLista"/>
        <w:numPr>
          <w:ilvl w:val="0"/>
          <w:numId w:val="1"/>
        </w:numPr>
        <w:tabs>
          <w:tab w:val="left" w:pos="478"/>
        </w:tabs>
        <w:spacing w:line="360" w:lineRule="auto"/>
        <w:ind w:right="108" w:hanging="358"/>
        <w:rPr>
          <w:sz w:val="24"/>
          <w:szCs w:val="24"/>
        </w:rPr>
      </w:pPr>
      <w:r w:rsidRPr="0686BD1D">
        <w:rPr>
          <w:sz w:val="24"/>
          <w:szCs w:val="24"/>
        </w:rPr>
        <w:t xml:space="preserve">Assumimos a responsabilidade pela execução e ônus da limpeza de entulhos, focos de proliferação endêmica, higiene e pela qualidade </w:t>
      </w:r>
      <w:r w:rsidR="000476CD" w:rsidRPr="0686BD1D">
        <w:rPr>
          <w:sz w:val="24"/>
          <w:szCs w:val="24"/>
        </w:rPr>
        <w:t>socioambiental</w:t>
      </w:r>
      <w:r w:rsidRPr="0686BD1D">
        <w:rPr>
          <w:sz w:val="24"/>
          <w:szCs w:val="24"/>
        </w:rPr>
        <w:t xml:space="preserve"> da</w:t>
      </w:r>
      <w:r w:rsidRPr="255F3D8B">
        <w:rPr>
          <w:spacing w:val="-22"/>
          <w:sz w:val="24"/>
          <w:szCs w:val="24"/>
        </w:rPr>
        <w:t xml:space="preserve"> </w:t>
      </w:r>
      <w:r w:rsidRPr="0686BD1D">
        <w:rPr>
          <w:sz w:val="24"/>
          <w:szCs w:val="24"/>
        </w:rPr>
        <w:t>obra;</w:t>
      </w:r>
    </w:p>
    <w:p w14:paraId="52BEA7C0" w14:textId="1D161BCB" w:rsidR="004A3D3C" w:rsidRDefault="004A3D3C" w:rsidP="255F3D8B">
      <w:pPr>
        <w:pStyle w:val="PargrafodaLista"/>
        <w:numPr>
          <w:ilvl w:val="0"/>
          <w:numId w:val="1"/>
        </w:numPr>
        <w:tabs>
          <w:tab w:val="left" w:pos="479"/>
        </w:tabs>
        <w:spacing w:line="360" w:lineRule="auto"/>
        <w:ind w:right="106" w:hanging="358"/>
        <w:rPr>
          <w:sz w:val="24"/>
          <w:szCs w:val="24"/>
        </w:rPr>
      </w:pPr>
      <w:r w:rsidRPr="255F3D8B">
        <w:rPr>
          <w:sz w:val="24"/>
          <w:szCs w:val="24"/>
        </w:rPr>
        <w:t xml:space="preserve">Assumimos, sem repasse para </w:t>
      </w:r>
      <w:r w:rsidR="00FD6E9A" w:rsidRPr="255F3D8B">
        <w:rPr>
          <w:sz w:val="24"/>
          <w:szCs w:val="24"/>
        </w:rPr>
        <w:t xml:space="preserve">a Concessionária </w:t>
      </w:r>
      <w:sdt>
        <w:sdtPr>
          <w:rPr>
            <w:sz w:val="24"/>
            <w:szCs w:val="24"/>
          </w:rPr>
          <w:alias w:val="nome_conc"/>
          <w:tag w:val="nome_conc"/>
          <w:id w:val="1159204567"/>
          <w:placeholder>
            <w:docPart w:val="DCE2FEFBE064466284F82311B41DB2A1"/>
          </w:placeholder>
        </w:sdtPr>
        <w:sdtContent>
          <w:r w:rsidR="00592792" w:rsidRPr="00592792">
            <w:rPr>
              <w:color w:val="A6A6A6" w:themeColor="background1" w:themeShade="A6"/>
              <w:sz w:val="24"/>
              <w:szCs w:val="24"/>
            </w:rPr>
            <w:t>nome da concessionária</w:t>
          </w:r>
        </w:sdtContent>
      </w:sdt>
      <w:r w:rsidR="00962761" w:rsidRPr="255F3D8B">
        <w:rPr>
          <w:sz w:val="24"/>
          <w:szCs w:val="24"/>
        </w:rPr>
        <w:t xml:space="preserve"> ou para a ARTESP</w:t>
      </w:r>
      <w:r w:rsidRPr="255F3D8B">
        <w:rPr>
          <w:sz w:val="24"/>
          <w:szCs w:val="24"/>
        </w:rPr>
        <w:t>, toda a responsabilidade por danos e ônus, inclusive o pagamento das multas que venham a ser associados às obras constantes da respectiva Autorização, motivados pelo não cumprimento dos dispositivos legais ou normativos</w:t>
      </w:r>
      <w:r w:rsidRPr="255F3D8B">
        <w:rPr>
          <w:spacing w:val="-2"/>
          <w:sz w:val="24"/>
          <w:szCs w:val="24"/>
        </w:rPr>
        <w:t xml:space="preserve"> </w:t>
      </w:r>
      <w:r w:rsidRPr="255F3D8B">
        <w:rPr>
          <w:sz w:val="24"/>
          <w:szCs w:val="24"/>
        </w:rPr>
        <w:t>previstos.</w:t>
      </w:r>
    </w:p>
    <w:p w14:paraId="7736548D" w14:textId="62D2859F" w:rsidR="004A3D3C" w:rsidRDefault="004A3D3C" w:rsidP="255F3D8B">
      <w:pPr>
        <w:pStyle w:val="PargrafodaLista"/>
        <w:numPr>
          <w:ilvl w:val="0"/>
          <w:numId w:val="1"/>
        </w:numPr>
        <w:tabs>
          <w:tab w:val="left" w:pos="479"/>
        </w:tabs>
        <w:spacing w:line="360" w:lineRule="auto"/>
        <w:ind w:right="103" w:hanging="358"/>
        <w:rPr>
          <w:sz w:val="24"/>
          <w:szCs w:val="24"/>
        </w:rPr>
      </w:pPr>
      <w:r w:rsidRPr="255F3D8B">
        <w:rPr>
          <w:sz w:val="24"/>
          <w:szCs w:val="24"/>
        </w:rPr>
        <w:t>Assumimos o compromisso de permitir a fiscalização ambiental, conforme previsto no Parágrafo 3º do Artigo 21 do Decreto Federal</w:t>
      </w:r>
      <w:r w:rsidRPr="255F3D8B">
        <w:rPr>
          <w:spacing w:val="-4"/>
          <w:sz w:val="24"/>
          <w:szCs w:val="24"/>
        </w:rPr>
        <w:t xml:space="preserve"> </w:t>
      </w:r>
      <w:r w:rsidRPr="255F3D8B">
        <w:rPr>
          <w:sz w:val="24"/>
          <w:szCs w:val="24"/>
        </w:rPr>
        <w:t>99.274/90</w:t>
      </w:r>
      <w:r w:rsidR="5263F99B" w:rsidRPr="255F3D8B">
        <w:rPr>
          <w:sz w:val="24"/>
          <w:szCs w:val="24"/>
        </w:rPr>
        <w:t>.</w:t>
      </w:r>
    </w:p>
    <w:p w14:paraId="7A56A353" w14:textId="77777777" w:rsidR="004A3D3C" w:rsidRDefault="004A3D3C" w:rsidP="004A3D3C">
      <w:pPr>
        <w:tabs>
          <w:tab w:val="left" w:pos="479"/>
        </w:tabs>
        <w:spacing w:line="360" w:lineRule="auto"/>
        <w:ind w:left="118" w:right="103"/>
        <w:rPr>
          <w:sz w:val="24"/>
        </w:rPr>
      </w:pPr>
    </w:p>
    <w:p w14:paraId="68C49BF7" w14:textId="77777777" w:rsidR="00E40228" w:rsidRPr="004A3D3C" w:rsidRDefault="00E40228" w:rsidP="004A3D3C">
      <w:pPr>
        <w:tabs>
          <w:tab w:val="left" w:pos="479"/>
        </w:tabs>
        <w:spacing w:line="360" w:lineRule="auto"/>
        <w:ind w:left="118" w:right="103"/>
        <w:rPr>
          <w:sz w:val="24"/>
        </w:rPr>
      </w:pPr>
    </w:p>
    <w:p w14:paraId="59A03376" w14:textId="77777777" w:rsidR="00FD6E9A" w:rsidRDefault="00000000" w:rsidP="00E40228">
      <w:pPr>
        <w:tabs>
          <w:tab w:val="center" w:pos="4252"/>
          <w:tab w:val="right" w:pos="8504"/>
          <w:tab w:val="right" w:leader="dot" w:pos="9356"/>
        </w:tabs>
        <w:spacing w:before="100" w:beforeAutospacing="1" w:after="100" w:afterAutospacing="1"/>
        <w:jc w:val="center"/>
        <w:rPr>
          <w:b/>
          <w:color w:val="000000"/>
          <w:sz w:val="24"/>
          <w:szCs w:val="24"/>
          <w:lang w:val="pt-PT"/>
        </w:rPr>
      </w:pPr>
      <w:sdt>
        <w:sdtPr>
          <w:rPr>
            <w:b/>
            <w:color w:val="000000"/>
            <w:sz w:val="24"/>
            <w:szCs w:val="24"/>
            <w:lang w:val="pt-PT"/>
          </w:rPr>
          <w:alias w:val="DATA"/>
          <w:tag w:val="DATA"/>
          <w:id w:val="509800153"/>
          <w:placeholder>
            <w:docPart w:val="57D2097A2E5E49469FAD93A88B9616C4"/>
          </w:placeholder>
          <w:showingPlcHdr/>
          <w:date>
            <w:dateFormat w:val="dddd, d' de 'MMMM' de 'yyyy"/>
            <w:lid w:val="pt-BR"/>
            <w:storeMappedDataAs w:val="dateTime"/>
            <w:calendar w:val="gregorian"/>
          </w:date>
        </w:sdtPr>
        <w:sdtContent>
          <w:r w:rsidR="00FD6E9A" w:rsidRPr="00885648">
            <w:rPr>
              <w:rStyle w:val="TextodoEspaoReservado"/>
              <w:sz w:val="24"/>
              <w:szCs w:val="24"/>
            </w:rPr>
            <w:t>Clique ou toque aqui para inserir uma data.</w:t>
          </w:r>
        </w:sdtContent>
      </w:sdt>
    </w:p>
    <w:p w14:paraId="71E322CF" w14:textId="77777777" w:rsidR="00E40228" w:rsidRDefault="00E40228" w:rsidP="00E40228">
      <w:pPr>
        <w:tabs>
          <w:tab w:val="center" w:pos="4252"/>
          <w:tab w:val="right" w:pos="8504"/>
          <w:tab w:val="right" w:leader="dot" w:pos="9356"/>
        </w:tabs>
        <w:spacing w:before="100" w:beforeAutospacing="1" w:after="100" w:afterAutospacing="1"/>
        <w:rPr>
          <w:b/>
          <w:color w:val="000000"/>
          <w:sz w:val="24"/>
          <w:szCs w:val="24"/>
          <w:lang w:val="pt-PT"/>
        </w:rPr>
      </w:pPr>
    </w:p>
    <w:p w14:paraId="31BB6373" w14:textId="77777777" w:rsidR="00E40228" w:rsidRDefault="00E40228" w:rsidP="00E40228">
      <w:pPr>
        <w:tabs>
          <w:tab w:val="center" w:pos="4252"/>
          <w:tab w:val="right" w:pos="8504"/>
          <w:tab w:val="right" w:leader="dot" w:pos="9356"/>
        </w:tabs>
        <w:spacing w:before="100" w:beforeAutospacing="1" w:after="100" w:afterAutospacing="1"/>
        <w:rPr>
          <w:b/>
          <w:color w:val="000000"/>
          <w:sz w:val="24"/>
          <w:szCs w:val="24"/>
          <w:lang w:val="pt-PT"/>
        </w:rPr>
      </w:pPr>
    </w:p>
    <w:p w14:paraId="7CE2FD2E" w14:textId="77777777" w:rsidR="00E40228" w:rsidRDefault="00E40228" w:rsidP="00E40228">
      <w:pPr>
        <w:tabs>
          <w:tab w:val="center" w:pos="4252"/>
          <w:tab w:val="right" w:pos="8504"/>
          <w:tab w:val="right" w:leader="dot" w:pos="9356"/>
        </w:tabs>
        <w:spacing w:before="100" w:beforeAutospacing="1" w:after="100" w:afterAutospacing="1"/>
        <w:rPr>
          <w:b/>
          <w:color w:val="000000"/>
          <w:sz w:val="24"/>
          <w:szCs w:val="24"/>
          <w:lang w:val="pt-PT"/>
        </w:rPr>
      </w:pPr>
    </w:p>
    <w:tbl>
      <w:tblPr>
        <w:tblStyle w:val="Tabelacomgrade"/>
        <w:tblW w:w="5126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6779"/>
        <w:gridCol w:w="915"/>
      </w:tblGrid>
      <w:tr w:rsidR="00FD6E9A" w:rsidRPr="00885648" w14:paraId="4D17DFAD" w14:textId="77777777" w:rsidTr="00E659FE">
        <w:tc>
          <w:tcPr>
            <w:tcW w:w="587" w:type="pct"/>
            <w:tcBorders>
              <w:bottom w:val="nil"/>
            </w:tcBorders>
          </w:tcPr>
          <w:p w14:paraId="2B17B5B7" w14:textId="77777777" w:rsidR="00FD6E9A" w:rsidRPr="00885648" w:rsidRDefault="00FD6E9A" w:rsidP="00E659FE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-258375516"/>
            <w:placeholder>
              <w:docPart w:val="D68E441C13B64C4390C64D89C1E2B871"/>
            </w:placeholder>
            <w:showingPlcHdr/>
          </w:sdtPr>
          <w:sdtContent>
            <w:tc>
              <w:tcPr>
                <w:tcW w:w="3888" w:type="pct"/>
                <w:vAlign w:val="bottom"/>
              </w:tcPr>
              <w:p w14:paraId="47A2E574" w14:textId="77777777" w:rsidR="00FD6E9A" w:rsidRPr="00885648" w:rsidRDefault="00FD6E9A" w:rsidP="00AC628B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color w:val="4472C4" w:themeColor="accent5"/>
                    <w:sz w:val="24"/>
                    <w:szCs w:val="24"/>
                    <w:lang w:val="pt-PT"/>
                  </w:rPr>
                </w:pPr>
                <w:r>
                  <w:rPr>
                    <w:rStyle w:val="TextodoEspaoReservado"/>
                  </w:rPr>
                  <w:t>Ass</w:t>
                </w:r>
                <w:r w:rsidR="00AC628B">
                  <w:rPr>
                    <w:rStyle w:val="TextodoEspaoReservado"/>
                  </w:rPr>
                  <w:t xml:space="preserve">. do responsável ou rep. legal </w:t>
                </w:r>
              </w:p>
            </w:tc>
          </w:sdtContent>
        </w:sdt>
        <w:tc>
          <w:tcPr>
            <w:tcW w:w="525" w:type="pct"/>
            <w:tcBorders>
              <w:bottom w:val="nil"/>
            </w:tcBorders>
          </w:tcPr>
          <w:p w14:paraId="4F4960EA" w14:textId="77777777" w:rsidR="00FD6E9A" w:rsidRPr="00885648" w:rsidRDefault="00FD6E9A" w:rsidP="00E659FE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FD6E9A" w:rsidRPr="00885648" w14:paraId="75A81970" w14:textId="77777777" w:rsidTr="00E659FE">
        <w:tc>
          <w:tcPr>
            <w:tcW w:w="587" w:type="pct"/>
            <w:tcBorders>
              <w:top w:val="nil"/>
              <w:bottom w:val="nil"/>
            </w:tcBorders>
          </w:tcPr>
          <w:p w14:paraId="27ECD48E" w14:textId="77777777" w:rsidR="00FD6E9A" w:rsidRPr="00885648" w:rsidRDefault="00FD6E9A" w:rsidP="00E659FE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1691405878"/>
            <w:placeholder>
              <w:docPart w:val="0B0DE446C8E04F7A96A3E685D3D4F93E"/>
            </w:placeholder>
            <w:showingPlcHdr/>
          </w:sdtPr>
          <w:sdtContent>
            <w:tc>
              <w:tcPr>
                <w:tcW w:w="3888" w:type="pct"/>
              </w:tcPr>
              <w:p w14:paraId="43A303DB" w14:textId="77777777" w:rsidR="00FD6E9A" w:rsidRPr="00885648" w:rsidRDefault="00AC628B" w:rsidP="00AC628B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b/>
                    <w:color w:val="000000"/>
                    <w:sz w:val="24"/>
                    <w:szCs w:val="24"/>
                    <w:lang w:val="pt-PT"/>
                  </w:rPr>
                </w:pPr>
                <w:r>
                  <w:rPr>
                    <w:rStyle w:val="TextodoEspaoReservado"/>
                    <w:sz w:val="24"/>
                    <w:szCs w:val="24"/>
                  </w:rPr>
                  <w:t xml:space="preserve"> nome e cpf do responsável ou rep. legal</w:t>
                </w:r>
              </w:p>
            </w:tc>
          </w:sdtContent>
        </w:sdt>
        <w:tc>
          <w:tcPr>
            <w:tcW w:w="525" w:type="pct"/>
            <w:tcBorders>
              <w:top w:val="nil"/>
              <w:bottom w:val="nil"/>
            </w:tcBorders>
          </w:tcPr>
          <w:p w14:paraId="5FD7D235" w14:textId="77777777" w:rsidR="00FD6E9A" w:rsidRPr="00885648" w:rsidRDefault="00FD6E9A" w:rsidP="00E659FE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4CE4C3E4" w14:textId="77777777" w:rsidR="00FD6E9A" w:rsidRPr="007F3852" w:rsidRDefault="00FD6E9A" w:rsidP="00FD6E9A">
      <w:pPr>
        <w:rPr>
          <w:color w:val="000000"/>
          <w:spacing w:val="-8"/>
          <w:sz w:val="16"/>
          <w:szCs w:val="24"/>
          <w:lang w:val="pt-PT"/>
        </w:rPr>
      </w:pPr>
    </w:p>
    <w:p w14:paraId="7F3BD25F" w14:textId="77777777" w:rsidR="00BD24F8" w:rsidRDefault="00BD24F8"/>
    <w:sectPr w:rsidR="00BD24F8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50372" w14:textId="77777777" w:rsidR="00EE7A50" w:rsidRDefault="00EE7A50" w:rsidP="004A3D3C">
      <w:r>
        <w:separator/>
      </w:r>
    </w:p>
  </w:endnote>
  <w:endnote w:type="continuationSeparator" w:id="0">
    <w:p w14:paraId="780D8656" w14:textId="77777777" w:rsidR="00EE7A50" w:rsidRDefault="00EE7A50" w:rsidP="004A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A464C" w14:textId="77777777" w:rsidR="00EE7A50" w:rsidRDefault="00EE7A50" w:rsidP="004A3D3C">
      <w:r>
        <w:separator/>
      </w:r>
    </w:p>
  </w:footnote>
  <w:footnote w:type="continuationSeparator" w:id="0">
    <w:p w14:paraId="4A589B44" w14:textId="77777777" w:rsidR="00EE7A50" w:rsidRDefault="00EE7A50" w:rsidP="004A3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663CF" w14:textId="2FE845C0" w:rsidR="004A3D3C" w:rsidRDefault="004A3D3C" w:rsidP="004A3D3C">
    <w:pPr>
      <w:pStyle w:val="Cabealho"/>
      <w:jc w:val="center"/>
    </w:pPr>
    <w:r w:rsidRPr="00F550E4">
      <w:rPr>
        <w:rStyle w:val="TextodoEspaoReservado"/>
      </w:rPr>
      <w:t>[</w:t>
    </w:r>
    <w:r w:rsidR="00B52A9B">
      <w:rPr>
        <w:rStyle w:val="TextodoEspaoReservado"/>
      </w:rPr>
      <w:t xml:space="preserve"> </w:t>
    </w:r>
    <w:r w:rsidRPr="00F550E4">
      <w:rPr>
        <w:rStyle w:val="TextodoEspaoReservado"/>
      </w:rPr>
      <w:t xml:space="preserve">MODELO DE </w:t>
    </w:r>
    <w:r>
      <w:rPr>
        <w:rStyle w:val="TextodoEspaoReservado"/>
      </w:rPr>
      <w:t>DECLARAÇÃO DE RESPONSABILIDADE AMBIENTAL</w:t>
    </w:r>
    <w:r w:rsidR="00B40538">
      <w:rPr>
        <w:rStyle w:val="TextodoEspaoReservado"/>
      </w:rPr>
      <w:t xml:space="preserve"> </w:t>
    </w:r>
    <w:r w:rsidR="00B52A9B">
      <w:rPr>
        <w:rStyle w:val="TextodoEspaoReservado"/>
      </w:rPr>
      <w:t>–</w:t>
    </w:r>
    <w:r w:rsidR="00B40538">
      <w:rPr>
        <w:rStyle w:val="TextodoEspaoReservado"/>
      </w:rPr>
      <w:t xml:space="preserve"> IMPLANTAÇÃO</w:t>
    </w:r>
    <w:r w:rsidR="00B52A9B">
      <w:rPr>
        <w:rStyle w:val="TextodoEspaoReservado"/>
      </w:rPr>
      <w:t xml:space="preserve"> </w:t>
    </w:r>
    <w:r w:rsidRPr="00F550E4">
      <w:rPr>
        <w:rStyle w:val="TextodoEspaoReservado"/>
      </w:rPr>
      <w:t>]</w:t>
    </w:r>
  </w:p>
  <w:p w14:paraId="41FFC9AD" w14:textId="77777777" w:rsidR="004A3D3C" w:rsidRDefault="004A3D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6666CA"/>
    <w:multiLevelType w:val="hybridMultilevel"/>
    <w:tmpl w:val="5A12FEDE"/>
    <w:lvl w:ilvl="0" w:tplc="250821F8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8CA2C490">
      <w:numFmt w:val="bullet"/>
      <w:lvlText w:val="•"/>
      <w:lvlJc w:val="left"/>
      <w:pPr>
        <w:ind w:left="1390" w:hanging="360"/>
      </w:pPr>
    </w:lvl>
    <w:lvl w:ilvl="2" w:tplc="7720792A">
      <w:numFmt w:val="bullet"/>
      <w:lvlText w:val="•"/>
      <w:lvlJc w:val="left"/>
      <w:pPr>
        <w:ind w:left="2300" w:hanging="360"/>
      </w:pPr>
    </w:lvl>
    <w:lvl w:ilvl="3" w:tplc="D822423C">
      <w:numFmt w:val="bullet"/>
      <w:lvlText w:val="•"/>
      <w:lvlJc w:val="left"/>
      <w:pPr>
        <w:ind w:left="3210" w:hanging="360"/>
      </w:pPr>
    </w:lvl>
    <w:lvl w:ilvl="4" w:tplc="83F60AEC">
      <w:numFmt w:val="bullet"/>
      <w:lvlText w:val="•"/>
      <w:lvlJc w:val="left"/>
      <w:pPr>
        <w:ind w:left="4120" w:hanging="360"/>
      </w:pPr>
    </w:lvl>
    <w:lvl w:ilvl="5" w:tplc="6610E494">
      <w:numFmt w:val="bullet"/>
      <w:lvlText w:val="•"/>
      <w:lvlJc w:val="left"/>
      <w:pPr>
        <w:ind w:left="5030" w:hanging="360"/>
      </w:pPr>
    </w:lvl>
    <w:lvl w:ilvl="6" w:tplc="95C40CBE">
      <w:numFmt w:val="bullet"/>
      <w:lvlText w:val="•"/>
      <w:lvlJc w:val="left"/>
      <w:pPr>
        <w:ind w:left="5940" w:hanging="360"/>
      </w:pPr>
    </w:lvl>
    <w:lvl w:ilvl="7" w:tplc="1902C8CC">
      <w:numFmt w:val="bullet"/>
      <w:lvlText w:val="•"/>
      <w:lvlJc w:val="left"/>
      <w:pPr>
        <w:ind w:left="6850" w:hanging="360"/>
      </w:pPr>
    </w:lvl>
    <w:lvl w:ilvl="8" w:tplc="AD02B862">
      <w:numFmt w:val="bullet"/>
      <w:lvlText w:val="•"/>
      <w:lvlJc w:val="left"/>
      <w:pPr>
        <w:ind w:left="7760" w:hanging="360"/>
      </w:pPr>
    </w:lvl>
  </w:abstractNum>
  <w:num w:numId="1" w16cid:durableId="32108735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duardo Alves Neder">
    <w15:presenceInfo w15:providerId="AD" w15:userId="S::eduardo.neder@artesp.sp.gov.br::790582b9-a7c7-4460-a64a-8589727353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3C"/>
    <w:rsid w:val="00036D18"/>
    <w:rsid w:val="000476CD"/>
    <w:rsid w:val="00047CA9"/>
    <w:rsid w:val="000734AA"/>
    <w:rsid w:val="000D0741"/>
    <w:rsid w:val="002916CE"/>
    <w:rsid w:val="00365590"/>
    <w:rsid w:val="003749B9"/>
    <w:rsid w:val="004A3D3C"/>
    <w:rsid w:val="004C1B0E"/>
    <w:rsid w:val="004F4CCA"/>
    <w:rsid w:val="00592792"/>
    <w:rsid w:val="005C4B4B"/>
    <w:rsid w:val="0062004A"/>
    <w:rsid w:val="007770EA"/>
    <w:rsid w:val="008814DF"/>
    <w:rsid w:val="008A0253"/>
    <w:rsid w:val="008C6402"/>
    <w:rsid w:val="008E347A"/>
    <w:rsid w:val="008E67C5"/>
    <w:rsid w:val="00962761"/>
    <w:rsid w:val="00A355B4"/>
    <w:rsid w:val="00AC628B"/>
    <w:rsid w:val="00B40538"/>
    <w:rsid w:val="00B52A9B"/>
    <w:rsid w:val="00BB3486"/>
    <w:rsid w:val="00BD24F8"/>
    <w:rsid w:val="00BD5BF0"/>
    <w:rsid w:val="00C63DCA"/>
    <w:rsid w:val="00D066E5"/>
    <w:rsid w:val="00D31C4E"/>
    <w:rsid w:val="00D53D2F"/>
    <w:rsid w:val="00DB4FC0"/>
    <w:rsid w:val="00DD33C9"/>
    <w:rsid w:val="00DF6DF2"/>
    <w:rsid w:val="00E40228"/>
    <w:rsid w:val="00EE7A50"/>
    <w:rsid w:val="00EF54C1"/>
    <w:rsid w:val="00F7202A"/>
    <w:rsid w:val="00FD6E9A"/>
    <w:rsid w:val="0686BD1D"/>
    <w:rsid w:val="0F8744F3"/>
    <w:rsid w:val="255F3D8B"/>
    <w:rsid w:val="2E426047"/>
    <w:rsid w:val="366BF804"/>
    <w:rsid w:val="3A44734E"/>
    <w:rsid w:val="5263F99B"/>
    <w:rsid w:val="6BF2B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42FA"/>
  <w15:chartTrackingRefBased/>
  <w15:docId w15:val="{4683616C-0FD9-491C-8E87-3BA0BF3F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3D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3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3D3C"/>
  </w:style>
  <w:style w:type="paragraph" w:styleId="Rodap">
    <w:name w:val="footer"/>
    <w:basedOn w:val="Normal"/>
    <w:link w:val="RodapChar"/>
    <w:uiPriority w:val="99"/>
    <w:unhideWhenUsed/>
    <w:rsid w:val="004A3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3D3C"/>
  </w:style>
  <w:style w:type="character" w:styleId="TextodoEspaoReservado">
    <w:name w:val="Placeholder Text"/>
    <w:basedOn w:val="Fontepargpadro"/>
    <w:uiPriority w:val="99"/>
    <w:semiHidden/>
    <w:rsid w:val="004A3D3C"/>
    <w:rPr>
      <w:color w:val="808080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A3D3C"/>
    <w:pPr>
      <w:spacing w:before="120"/>
      <w:ind w:left="476" w:hanging="358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A3D3C"/>
    <w:rPr>
      <w:rFonts w:ascii="Arial" w:eastAsia="Arial" w:hAnsi="Arial" w:cs="Arial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4A3D3C"/>
    <w:pPr>
      <w:spacing w:before="120"/>
      <w:ind w:left="476" w:right="104" w:hanging="358"/>
      <w:jc w:val="both"/>
    </w:pPr>
  </w:style>
  <w:style w:type="table" w:styleId="Tabelacomgrade">
    <w:name w:val="Table Grid"/>
    <w:basedOn w:val="Tabelanormal"/>
    <w:uiPriority w:val="39"/>
    <w:rsid w:val="00FD6E9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0476CD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B11121-CEA5-4390-8296-30610845B476}"/>
      </w:docPartPr>
      <w:docPartBody>
        <w:p w:rsidR="002916CE" w:rsidRDefault="00DD33C9">
          <w:r w:rsidRPr="007B7C2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D2097A2E5E49469FAD93A88B9616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12CDEF-09DA-493A-8433-3EEB93F794EF}"/>
      </w:docPartPr>
      <w:docPartBody>
        <w:p w:rsidR="002916CE" w:rsidRDefault="002916CE" w:rsidP="002916CE">
          <w:pPr>
            <w:pStyle w:val="57D2097A2E5E49469FAD93A88B9616C42"/>
          </w:pPr>
          <w:r w:rsidRPr="00885648">
            <w:rPr>
              <w:rStyle w:val="TextodoEspaoReservado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D68E441C13B64C4390C64D89C1E2B8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EBAD7-B75B-4AE5-842C-01A1C75E4E36}"/>
      </w:docPartPr>
      <w:docPartBody>
        <w:p w:rsidR="002916CE" w:rsidRDefault="002916CE" w:rsidP="002916CE">
          <w:pPr>
            <w:pStyle w:val="D68E441C13B64C4390C64D89C1E2B8712"/>
          </w:pPr>
          <w:r>
            <w:rPr>
              <w:rStyle w:val="TextodoEspaoReservado"/>
            </w:rPr>
            <w:t xml:space="preserve">Ass. do responsável ou rep. legal </w:t>
          </w:r>
        </w:p>
      </w:docPartBody>
    </w:docPart>
    <w:docPart>
      <w:docPartPr>
        <w:name w:val="0B0DE446C8E04F7A96A3E685D3D4F9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BC31B-9D3B-492B-ABDF-03FA027A5209}"/>
      </w:docPartPr>
      <w:docPartBody>
        <w:p w:rsidR="002916CE" w:rsidRDefault="002916CE" w:rsidP="002916CE">
          <w:pPr>
            <w:pStyle w:val="0B0DE446C8E04F7A96A3E685D3D4F93E2"/>
          </w:pPr>
          <w:r>
            <w:rPr>
              <w:rStyle w:val="TextodoEspaoReservado"/>
              <w:sz w:val="24"/>
              <w:szCs w:val="24"/>
            </w:rPr>
            <w:t xml:space="preserve"> nome e cpf do responsável ou rep. legal</w:t>
          </w:r>
        </w:p>
      </w:docPartBody>
    </w:docPart>
    <w:docPart>
      <w:docPartPr>
        <w:name w:val="DCE2FEFBE064466284F82311B41DB2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1C00E-E5C2-4964-B005-9F80BA5ABF2F}"/>
      </w:docPartPr>
      <w:docPartBody>
        <w:p w:rsidR="002916CE" w:rsidRDefault="002916CE" w:rsidP="002916CE">
          <w:pPr>
            <w:pStyle w:val="DCE2FEFBE064466284F82311B41DB2A11"/>
          </w:pPr>
          <w:r>
            <w:rPr>
              <w:rStyle w:val="TextodoEspaoReservado"/>
            </w:rPr>
            <w:t>nome da conc</w:t>
          </w:r>
          <w:r w:rsidRPr="007B7C21">
            <w:rPr>
              <w:rStyle w:val="TextodoEspaoReservad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C9"/>
    <w:rsid w:val="00047CA9"/>
    <w:rsid w:val="000734AA"/>
    <w:rsid w:val="00166A16"/>
    <w:rsid w:val="001E21D1"/>
    <w:rsid w:val="00257F60"/>
    <w:rsid w:val="002916CE"/>
    <w:rsid w:val="00414D6E"/>
    <w:rsid w:val="004828CA"/>
    <w:rsid w:val="005D6BFF"/>
    <w:rsid w:val="008814DF"/>
    <w:rsid w:val="00C1450D"/>
    <w:rsid w:val="00C720A8"/>
    <w:rsid w:val="00DD33C9"/>
    <w:rsid w:val="00E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828CA"/>
    <w:rPr>
      <w:color w:val="808080"/>
    </w:rPr>
  </w:style>
  <w:style w:type="paragraph" w:customStyle="1" w:styleId="DCE2FEFBE064466284F82311B41DB2A11">
    <w:name w:val="DCE2FEFBE064466284F82311B41DB2A11"/>
    <w:rsid w:val="002916CE"/>
    <w:pPr>
      <w:widowControl w:val="0"/>
      <w:autoSpaceDE w:val="0"/>
      <w:autoSpaceDN w:val="0"/>
      <w:spacing w:before="120" w:after="0" w:line="240" w:lineRule="auto"/>
      <w:ind w:left="476" w:right="104" w:hanging="358"/>
      <w:jc w:val="both"/>
    </w:pPr>
    <w:rPr>
      <w:rFonts w:ascii="Arial" w:eastAsia="Arial" w:hAnsi="Arial" w:cs="Arial"/>
      <w:lang w:eastAsia="en-US"/>
    </w:rPr>
  </w:style>
  <w:style w:type="paragraph" w:customStyle="1" w:styleId="57D2097A2E5E49469FAD93A88B9616C42">
    <w:name w:val="57D2097A2E5E49469FAD93A88B9616C42"/>
    <w:rsid w:val="002916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68E441C13B64C4390C64D89C1E2B8712">
    <w:name w:val="D68E441C13B64C4390C64D89C1E2B8712"/>
    <w:rsid w:val="002916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B0DE446C8E04F7A96A3E685D3D4F93E2">
    <w:name w:val="0B0DE446C8E04F7A96A3E685D3D4F93E2"/>
    <w:rsid w:val="002916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B902F7BE8564640B634EA3062D58018">
    <w:name w:val="9B902F7BE8564640B634EA3062D58018"/>
    <w:rsid w:val="004828C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2" ma:contentTypeDescription="Create a new document." ma:contentTypeScope="" ma:versionID="7778c081806d5e559e73b6c9d7fc274d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24bfb23b17849d4099be34c8b6064829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6CE772-75CE-4A2E-A05D-C3D3DF9195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33ECA2-44F0-4930-992F-2BC66AFE1B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D90E76-EC45-462F-8748-E3623878FC66}"/>
</file>

<file path=customXml/itemProps4.xml><?xml version="1.0" encoding="utf-8"?>
<ds:datastoreItem xmlns:ds="http://schemas.openxmlformats.org/officeDocument/2006/customXml" ds:itemID="{71614AEA-14AB-4088-8DF1-C7BE799CBE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438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dorettoartesp@outlook.com</dc:creator>
  <cp:keywords/>
  <dc:description/>
  <cp:lastModifiedBy>José Eduardo Sardeiro Roriz</cp:lastModifiedBy>
  <cp:revision>19</cp:revision>
  <dcterms:created xsi:type="dcterms:W3CDTF">2019-03-08T13:42:00Z</dcterms:created>
  <dcterms:modified xsi:type="dcterms:W3CDTF">2024-06-25T11:45:00Z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</Properties>
</file>